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26B0" w14:textId="5A4725FA" w:rsidR="00835248" w:rsidDel="003032BE" w:rsidRDefault="00835248" w:rsidP="00753E8F">
      <w:pPr>
        <w:contextualSpacing/>
        <w:rPr>
          <w:del w:id="0" w:author="Archer, Zach (Consultant)" w:date="2026-02-13T09:37:00Z" w16du:dateUtc="2026-02-13T17:37:00Z"/>
        </w:rPr>
      </w:pPr>
    </w:p>
    <w:p w14:paraId="223CD611" w14:textId="0187D130" w:rsidR="00835248" w:rsidDel="003032BE" w:rsidRDefault="00835248" w:rsidP="00753E8F">
      <w:pPr>
        <w:contextualSpacing/>
        <w:rPr>
          <w:del w:id="1" w:author="Archer, Zach (Consultant)" w:date="2026-02-13T09:37:00Z" w16du:dateUtc="2026-02-13T17:37:00Z"/>
        </w:rPr>
      </w:pPr>
    </w:p>
    <w:p w14:paraId="2E3238CC" w14:textId="5A6C8398" w:rsidR="009A13B6" w:rsidDel="003032BE" w:rsidRDefault="009A13B6" w:rsidP="00753E8F">
      <w:pPr>
        <w:contextualSpacing/>
        <w:rPr>
          <w:del w:id="2" w:author="Archer, Zach (Consultant)" w:date="2026-02-13T09:37:00Z" w16du:dateUtc="2026-02-13T17:37:00Z"/>
        </w:rPr>
      </w:pPr>
    </w:p>
    <w:p w14:paraId="6FC9DE92" w14:textId="2E2126C2" w:rsidR="00647117" w:rsidRDefault="000D5F3B" w:rsidP="00753E8F">
      <w:pPr>
        <w:contextualSpacing/>
      </w:pPr>
      <w:r>
        <w:fldChar w:fldCharType="begin"/>
      </w:r>
      <w:r>
        <w:instrText xml:space="preserve"> DATE \@ "MMMM d, yyyy" </w:instrText>
      </w:r>
      <w:r>
        <w:fldChar w:fldCharType="separate"/>
      </w:r>
      <w:ins w:id="3" w:author="Archer, Zach (Consultant)" w:date="2026-02-13T09:36:00Z" w16du:dateUtc="2026-02-13T17:36:00Z">
        <w:r w:rsidR="003032BE">
          <w:rPr>
            <w:noProof/>
          </w:rPr>
          <w:t>February 13, 2026</w:t>
        </w:r>
      </w:ins>
      <w:ins w:id="4" w:author="Pao, Evelyn C." w:date="2026-02-10T13:42:00Z" w16du:dateUtc="2026-02-10T21:42:00Z">
        <w:del w:id="5" w:author="Archer, Zach (Consultant)" w:date="2026-02-13T09:36:00Z" w16du:dateUtc="2026-02-13T17:36:00Z">
          <w:r w:rsidR="00126F4E" w:rsidDel="003032BE">
            <w:rPr>
              <w:noProof/>
            </w:rPr>
            <w:delText>February 10, 2026</w:delText>
          </w:r>
        </w:del>
      </w:ins>
      <w:del w:id="6" w:author="Archer, Zach (Consultant)" w:date="2026-02-13T09:36:00Z" w16du:dateUtc="2026-02-13T17:36:00Z">
        <w:r w:rsidR="009C023F" w:rsidDel="003032BE">
          <w:rPr>
            <w:noProof/>
          </w:rPr>
          <w:delText>February 6, 2026</w:delText>
        </w:r>
      </w:del>
      <w:r>
        <w:fldChar w:fldCharType="end"/>
      </w:r>
    </w:p>
    <w:p w14:paraId="25F9BAF6" w14:textId="34C1A1AB" w:rsidR="000D5F3B" w:rsidRDefault="000D5F3B" w:rsidP="00753E8F">
      <w:pPr>
        <w:contextualSpacing/>
      </w:pPr>
    </w:p>
    <w:p w14:paraId="062C50BC" w14:textId="77777777" w:rsidR="00753E8F" w:rsidRDefault="00753E8F" w:rsidP="00753E8F">
      <w:pPr>
        <w:contextualSpacing/>
      </w:pPr>
    </w:p>
    <w:p w14:paraId="17A24C1B" w14:textId="611197C2" w:rsidR="00B47DE5" w:rsidRPr="00C82138" w:rsidRDefault="00175E68" w:rsidP="00175E68">
      <w:r>
        <w:t>Dan Galvin</w:t>
      </w:r>
      <w:r w:rsidR="00B47DE5">
        <w:tab/>
      </w:r>
      <w:r w:rsidR="00B47DE5" w:rsidRPr="00C82138">
        <w:t xml:space="preserve">                      </w:t>
      </w:r>
      <w:r>
        <w:tab/>
      </w:r>
      <w:r>
        <w:tab/>
      </w:r>
      <w:r>
        <w:tab/>
      </w:r>
      <w:r w:rsidR="00B47DE5" w:rsidRPr="00C82138">
        <w:t xml:space="preserve">                             </w:t>
      </w:r>
      <w:r w:rsidR="00B47DE5">
        <w:t xml:space="preserve">          </w:t>
      </w:r>
      <w:r w:rsidR="00B47DE5" w:rsidRPr="00C82138">
        <w:t xml:space="preserve"> WSDOT SL No</w:t>
      </w:r>
      <w:r w:rsidR="00B47DE5" w:rsidRPr="001E7F1F">
        <w:t>. 9727-</w:t>
      </w:r>
      <w:r>
        <w:t>xxx</w:t>
      </w:r>
    </w:p>
    <w:p w14:paraId="6BB3D1E6" w14:textId="5717E0E9" w:rsidR="00B47DE5" w:rsidRDefault="00175E68" w:rsidP="00B47DE5">
      <w:r>
        <w:t>Chair Dispute Review Board</w:t>
      </w:r>
    </w:p>
    <w:p w14:paraId="445D0F17" w14:textId="1FE9A1FE" w:rsidR="00E326E6" w:rsidDel="00175E68" w:rsidRDefault="00E326E6" w:rsidP="00B47DE5">
      <w:pPr>
        <w:rPr>
          <w:del w:id="7" w:author="Archer, Zach (Consultant)" w:date="2026-02-05T15:59:00Z" w16du:dateUtc="2026-02-05T23:59:00Z"/>
        </w:rPr>
      </w:pPr>
      <w:commentRangeStart w:id="8"/>
      <w:del w:id="9" w:author="Archer, Zach (Consultant)" w:date="2026-02-05T15:59:00Z" w16du:dateUtc="2026-02-05T23:59:00Z">
        <w:r w:rsidDel="00175E68">
          <w:delText>18415 101</w:delText>
        </w:r>
        <w:r w:rsidRPr="00E326E6" w:rsidDel="00175E68">
          <w:rPr>
            <w:vertAlign w:val="superscript"/>
          </w:rPr>
          <w:delText>st</w:delText>
        </w:r>
        <w:r w:rsidDel="00175E68">
          <w:delText xml:space="preserve"> Ave NE</w:delText>
        </w:r>
      </w:del>
    </w:p>
    <w:p w14:paraId="79D4D49E" w14:textId="2E7CDB90" w:rsidR="00E326E6" w:rsidDel="00175E68" w:rsidRDefault="00E326E6" w:rsidP="00B47DE5">
      <w:pPr>
        <w:rPr>
          <w:del w:id="10" w:author="Archer, Zach (Consultant)" w:date="2026-02-05T15:59:00Z" w16du:dateUtc="2026-02-05T23:59:00Z"/>
        </w:rPr>
      </w:pPr>
      <w:del w:id="11" w:author="Archer, Zach (Consultant)" w:date="2026-02-05T15:59:00Z" w16du:dateUtc="2026-02-05T23:59:00Z">
        <w:r w:rsidDel="00175E68">
          <w:delText>Bothell, WA 98011</w:delText>
        </w:r>
      </w:del>
      <w:commentRangeEnd w:id="8"/>
      <w:r w:rsidR="00175E68">
        <w:rPr>
          <w:rStyle w:val="CommentReference"/>
        </w:rPr>
        <w:commentReference w:id="8"/>
      </w:r>
    </w:p>
    <w:p w14:paraId="3291B850" w14:textId="77777777" w:rsidR="00B47DE5" w:rsidRDefault="00B47DE5" w:rsidP="00B47DE5"/>
    <w:p w14:paraId="33FAAFE2" w14:textId="77777777" w:rsidR="00B47DE5" w:rsidRPr="00C82138" w:rsidRDefault="00B47DE5" w:rsidP="00B47DE5"/>
    <w:p w14:paraId="6C8842D0" w14:textId="77777777" w:rsidR="00B47DE5" w:rsidRPr="00C82138" w:rsidRDefault="00B47DE5" w:rsidP="00B47DE5">
      <w:r w:rsidRPr="00C82138">
        <w:t>Reference:</w:t>
      </w:r>
      <w:r w:rsidRPr="00C82138">
        <w:tab/>
      </w:r>
      <w:r w:rsidRPr="00C82138">
        <w:rPr>
          <w:b/>
        </w:rPr>
        <w:t>Contract No. 9727</w:t>
      </w:r>
    </w:p>
    <w:p w14:paraId="427812E2" w14:textId="77777777" w:rsidR="00B47DE5" w:rsidRPr="00C82138" w:rsidRDefault="00B47DE5" w:rsidP="00B47DE5">
      <w:r w:rsidRPr="00C82138">
        <w:tab/>
      </w:r>
      <w:r w:rsidRPr="00C82138">
        <w:tab/>
      </w:r>
      <w:r w:rsidRPr="00C82138">
        <w:rPr>
          <w:b/>
        </w:rPr>
        <w:t>I-405</w:t>
      </w:r>
      <w:r>
        <w:rPr>
          <w:b/>
        </w:rPr>
        <w:t>,</w:t>
      </w:r>
      <w:r w:rsidRPr="00C82138">
        <w:rPr>
          <w:b/>
        </w:rPr>
        <w:t xml:space="preserve"> </w:t>
      </w:r>
      <w:bookmarkStart w:id="12" w:name="_Hlk141421315"/>
      <w:r w:rsidRPr="00C82138">
        <w:rPr>
          <w:b/>
        </w:rPr>
        <w:t xml:space="preserve">Brickyard to SR 527 Improvement </w:t>
      </w:r>
      <w:bookmarkEnd w:id="12"/>
      <w:r w:rsidRPr="00C82138">
        <w:rPr>
          <w:b/>
        </w:rPr>
        <w:t>Project</w:t>
      </w:r>
    </w:p>
    <w:p w14:paraId="1379428B" w14:textId="77777777" w:rsidR="00B47DE5" w:rsidRDefault="00B47DE5" w:rsidP="00B47DE5"/>
    <w:p w14:paraId="2DFA8B30" w14:textId="2E681FE3" w:rsidR="00B47DE5" w:rsidRDefault="00B47DE5" w:rsidP="00B47DE5">
      <w:r w:rsidRPr="00C82138">
        <w:t>Subject:</w:t>
      </w:r>
      <w:r w:rsidRPr="00C82138">
        <w:tab/>
      </w:r>
      <w:r w:rsidR="00175E68" w:rsidRPr="00175E68">
        <w:rPr>
          <w:b/>
          <w:bCs/>
        </w:rPr>
        <w:t>Dispute Referral – Protest 001: Existing Vault NW12</w:t>
      </w:r>
    </w:p>
    <w:p w14:paraId="634B042D" w14:textId="77777777" w:rsidR="007A3613" w:rsidRDefault="007A3613" w:rsidP="00753E8F">
      <w:pPr>
        <w:contextualSpacing/>
      </w:pPr>
    </w:p>
    <w:p w14:paraId="056D3226" w14:textId="2BEBD36D" w:rsidR="00E7145C" w:rsidDel="001B46DA" w:rsidRDefault="00E7145C" w:rsidP="00753E8F">
      <w:pPr>
        <w:contextualSpacing/>
        <w:rPr>
          <w:del w:id="13" w:author="Archer, Zach (Consultant)" w:date="2026-02-13T09:39:00Z" w16du:dateUtc="2026-02-13T17:39:00Z"/>
        </w:rPr>
      </w:pPr>
    </w:p>
    <w:p w14:paraId="0325CC4C" w14:textId="20657266" w:rsidR="00396A4E" w:rsidRDefault="00396A4E" w:rsidP="00753E8F">
      <w:pPr>
        <w:contextualSpacing/>
      </w:pPr>
      <w:r>
        <w:t xml:space="preserve">Dear </w:t>
      </w:r>
      <w:r w:rsidR="00E326E6">
        <w:t xml:space="preserve">Mr. </w:t>
      </w:r>
      <w:r w:rsidR="00175E68">
        <w:t>Galvin</w:t>
      </w:r>
      <w:r>
        <w:t>:</w:t>
      </w:r>
    </w:p>
    <w:p w14:paraId="1335A495" w14:textId="77777777" w:rsidR="004417BC" w:rsidRDefault="004417BC" w:rsidP="00753E8F">
      <w:pPr>
        <w:contextualSpacing/>
      </w:pPr>
    </w:p>
    <w:p w14:paraId="04A09D51" w14:textId="77777777" w:rsidR="00175E68" w:rsidRDefault="00175E68" w:rsidP="00175E68">
      <w:pPr>
        <w:contextualSpacing/>
      </w:pPr>
      <w:r>
        <w:t xml:space="preserve">In accordance with General Provisions Section 1-04.5(1).1.8 Standard Procedure for Consideration of Disputes WSDOT hereby refers to the Dispute Review Board for hearing and recommendation, the dispute defined as Protest 001: Existing Vault NW12. </w:t>
      </w:r>
    </w:p>
    <w:p w14:paraId="332A13EC" w14:textId="44FA4B89" w:rsidR="00175E68" w:rsidRDefault="00175E68" w:rsidP="00175E68">
      <w:pPr>
        <w:contextualSpacing/>
      </w:pPr>
    </w:p>
    <w:p w14:paraId="704B1DAC" w14:textId="4BB9E7D9" w:rsidR="00175E68" w:rsidRDefault="00175E68" w:rsidP="00175E68">
      <w:pPr>
        <w:contextualSpacing/>
      </w:pPr>
      <w:r>
        <w:t xml:space="preserve">This dispute is further defined as the existing stormwater Vault NW12 located in the I-405 median near the Canyon Park </w:t>
      </w:r>
      <w:proofErr w:type="spellStart"/>
      <w:r>
        <w:t>Park</w:t>
      </w:r>
      <w:proofErr w:type="spellEnd"/>
      <w:r>
        <w:t xml:space="preserve"> &amp; Ride (MP 26.35–26.70). The Design-Builder identified differences between </w:t>
      </w:r>
      <w:ins w:id="14" w:author="Pao, Evelyn C." w:date="2026-02-06T14:41:00Z" w16du:dateUtc="2026-02-06T22:41:00Z">
        <w:r w:rsidR="009C023F">
          <w:t xml:space="preserve">Reference Document </w:t>
        </w:r>
      </w:ins>
      <w:r>
        <w:t xml:space="preserve">Appendix N1 </w:t>
      </w:r>
      <w:del w:id="15" w:author="Pao, Evelyn C." w:date="2026-02-06T14:40:00Z" w16du:dateUtc="2026-02-06T22:40:00Z">
        <w:r w:rsidR="009C023F" w:rsidDel="009C023F">
          <w:delText>(</w:delText>
        </w:r>
      </w:del>
      <w:r>
        <w:t xml:space="preserve">as-built drawings and observed conditions. The Design-Builder seeks additional compensation and time for cleaning, investigation, and load rating analysis. WSDOT has issued an Interpretive Engineering Decision and a determination of no merit for design and construction impacts, while offering limited compensation for deferred maintenance. The scope of the recommendation requested is whether the Design-Builder is entitled to a change order, in accordance with the Contract Documents. </w:t>
      </w:r>
      <w:commentRangeStart w:id="16"/>
      <w:r>
        <w:t xml:space="preserve">WSDOT is not seeking a recommendation on cost or time. </w:t>
      </w:r>
      <w:commentRangeEnd w:id="16"/>
      <w:r w:rsidR="009C023F">
        <w:rPr>
          <w:rStyle w:val="CommentReference"/>
        </w:rPr>
        <w:commentReference w:id="16"/>
      </w:r>
    </w:p>
    <w:p w14:paraId="0CBE40A1" w14:textId="77777777" w:rsidR="00175E68" w:rsidRDefault="00175E68" w:rsidP="00175E68">
      <w:pPr>
        <w:contextualSpacing/>
      </w:pPr>
    </w:p>
    <w:p w14:paraId="77D82536" w14:textId="7240B690" w:rsidR="00175E68" w:rsidRDefault="00175E68" w:rsidP="00175E68">
      <w:pPr>
        <w:pStyle w:val="ListParagraph"/>
        <w:numPr>
          <w:ilvl w:val="0"/>
          <w:numId w:val="7"/>
        </w:numPr>
      </w:pPr>
      <w:r>
        <w:t xml:space="preserve">Should the Design-Builder rely on the Reference Document Appendix N1 to construct the Work? </w:t>
      </w:r>
    </w:p>
    <w:p w14:paraId="3A18745D" w14:textId="77777777" w:rsidR="00175E68" w:rsidRDefault="00175E68" w:rsidP="00175E68">
      <w:pPr>
        <w:contextualSpacing/>
      </w:pPr>
    </w:p>
    <w:p w14:paraId="5734F56A" w14:textId="40B52DFF" w:rsidR="00175E68" w:rsidRDefault="00175E68" w:rsidP="00175E68">
      <w:pPr>
        <w:pStyle w:val="ListParagraph"/>
        <w:numPr>
          <w:ilvl w:val="0"/>
          <w:numId w:val="7"/>
        </w:numPr>
      </w:pPr>
      <w:r>
        <w:t xml:space="preserve">Is the Design-Builder responsible for all </w:t>
      </w:r>
      <w:del w:id="17" w:author="Pao, Evelyn C." w:date="2026-02-10T13:43:00Z" w16du:dateUtc="2026-02-10T21:43:00Z">
        <w:r w:rsidDel="00126F4E">
          <w:delText>interim</w:delText>
        </w:r>
      </w:del>
      <w:r>
        <w:t xml:space="preserve"> </w:t>
      </w:r>
      <w:ins w:id="18" w:author="Pao, Evelyn C." w:date="2026-02-10T13:44:00Z" w16du:dateUtc="2026-02-10T21:44:00Z">
        <w:r w:rsidR="00126F4E">
          <w:t>W</w:t>
        </w:r>
      </w:ins>
      <w:del w:id="19" w:author="Pao, Evelyn C." w:date="2026-02-10T13:44:00Z" w16du:dateUtc="2026-02-10T21:44:00Z">
        <w:r w:rsidDel="00126F4E">
          <w:delText>w</w:delText>
        </w:r>
      </w:del>
      <w:r>
        <w:t xml:space="preserve">ork related to Vault NW12? </w:t>
      </w:r>
    </w:p>
    <w:p w14:paraId="15BB74D1" w14:textId="5A7CAA3D" w:rsidR="00175E68" w:rsidRDefault="00175E68" w:rsidP="00175E68">
      <w:pPr>
        <w:contextualSpacing/>
      </w:pPr>
    </w:p>
    <w:p w14:paraId="537D2CB3" w14:textId="77777777" w:rsidR="00175E68" w:rsidRDefault="00175E68" w:rsidP="00175E68">
      <w:pPr>
        <w:contextualSpacing/>
      </w:pPr>
      <w:r>
        <w:t xml:space="preserve">WSDOT requests that the Board Chair confer with the parties to establish a briefing schedule for pre-hearing submittal/rebuttals, and a date, time, and location for convening the Board hearing. WSDOT will arrange hearing facilities per Section 1-04.5(1).1.8. </w:t>
      </w:r>
    </w:p>
    <w:p w14:paraId="0428A067" w14:textId="77777777" w:rsidR="00175E68" w:rsidRDefault="00175E68" w:rsidP="00175E68">
      <w:pPr>
        <w:contextualSpacing/>
      </w:pPr>
    </w:p>
    <w:p w14:paraId="296FFA97" w14:textId="2C0432A8" w:rsidR="00D76DCF" w:rsidDel="001B46DA" w:rsidRDefault="00D76DCF" w:rsidP="00753E8F">
      <w:pPr>
        <w:contextualSpacing/>
        <w:rPr>
          <w:del w:id="20" w:author="Archer, Zach (Consultant)" w:date="2026-02-13T09:38:00Z" w16du:dateUtc="2026-02-13T17:38:00Z"/>
        </w:rPr>
      </w:pPr>
    </w:p>
    <w:p w14:paraId="7C1FC6EA" w14:textId="0D422242" w:rsidR="00E5071A" w:rsidRDefault="00E5071A" w:rsidP="00753E8F">
      <w:pPr>
        <w:contextualSpacing/>
      </w:pPr>
      <w:r>
        <w:lastRenderedPageBreak/>
        <w:t xml:space="preserve">If you have any questions, please contact me </w:t>
      </w:r>
      <w:r w:rsidR="00970014">
        <w:t>on</w:t>
      </w:r>
      <w:r>
        <w:t xml:space="preserve"> (</w:t>
      </w:r>
      <w:r w:rsidR="00245C94">
        <w:t>425</w:t>
      </w:r>
      <w:r>
        <w:t xml:space="preserve">) </w:t>
      </w:r>
      <w:r w:rsidR="00245C94">
        <w:t>495-1577</w:t>
      </w:r>
      <w:r>
        <w:t xml:space="preserve">. </w:t>
      </w:r>
    </w:p>
    <w:p w14:paraId="700D5AC7" w14:textId="77777777" w:rsidR="00753E8F" w:rsidRDefault="00753E8F" w:rsidP="00753E8F">
      <w:pPr>
        <w:contextualSpacing/>
      </w:pPr>
    </w:p>
    <w:p w14:paraId="7965F2DD" w14:textId="3D43E0A1" w:rsidR="00647117" w:rsidRDefault="00E5071A" w:rsidP="00753E8F">
      <w:pPr>
        <w:contextualSpacing/>
      </w:pPr>
      <w:r>
        <w:t>Sincerely,</w:t>
      </w:r>
    </w:p>
    <w:p w14:paraId="31DEF7E4" w14:textId="1801F37C" w:rsidR="00835248" w:rsidDel="001B46DA" w:rsidRDefault="00835248" w:rsidP="00753E8F">
      <w:pPr>
        <w:contextualSpacing/>
        <w:rPr>
          <w:del w:id="21" w:author="Archer, Zach (Consultant)" w:date="2026-02-13T09:38:00Z" w16du:dateUtc="2026-02-13T17:38:00Z"/>
        </w:rPr>
      </w:pPr>
    </w:p>
    <w:p w14:paraId="7EA349D0" w14:textId="77777777" w:rsidR="00835248" w:rsidRDefault="00835248" w:rsidP="00753E8F">
      <w:pPr>
        <w:contextualSpacing/>
      </w:pPr>
    </w:p>
    <w:p w14:paraId="7ADF1EE1" w14:textId="77777777" w:rsidR="00835248" w:rsidRDefault="00835248" w:rsidP="00753E8F">
      <w:pPr>
        <w:contextualSpacing/>
      </w:pPr>
    </w:p>
    <w:p w14:paraId="1F987803" w14:textId="5CB088E2" w:rsidR="00647117" w:rsidRDefault="00245C94" w:rsidP="00753E8F">
      <w:pPr>
        <w:contextualSpacing/>
      </w:pPr>
      <w:r>
        <w:t>Evelyn Pao</w:t>
      </w:r>
      <w:r w:rsidR="00647117">
        <w:t>, P.E.</w:t>
      </w:r>
    </w:p>
    <w:p w14:paraId="33FCF123" w14:textId="77777777" w:rsidR="001B46DA" w:rsidRDefault="00E326E6" w:rsidP="00DF0ACF">
      <w:pPr>
        <w:contextualSpacing/>
        <w:rPr>
          <w:ins w:id="22" w:author="Archer, Zach (Consultant)" w:date="2026-02-13T09:39:00Z" w16du:dateUtc="2026-02-13T17:39:00Z"/>
        </w:rPr>
      </w:pPr>
      <w:r>
        <w:t>Project Directo</w:t>
      </w:r>
      <w:ins w:id="23" w:author="Archer, Zach (Consultant)" w:date="2026-02-13T09:38:00Z" w16du:dateUtc="2026-02-13T17:38:00Z">
        <w:r w:rsidR="001B46DA">
          <w:t>r</w:t>
        </w:r>
      </w:ins>
      <w:del w:id="24" w:author="Archer, Zach (Consultant)" w:date="2026-02-13T09:38:00Z" w16du:dateUtc="2026-02-13T17:38:00Z">
        <w:r w:rsidDel="001B46DA">
          <w:delText>r</w:delText>
        </w:r>
      </w:del>
    </w:p>
    <w:p w14:paraId="13E24CE5" w14:textId="77777777" w:rsidR="001B46DA" w:rsidRDefault="001B46DA" w:rsidP="00DF0ACF">
      <w:pPr>
        <w:rPr>
          <w:ins w:id="25" w:author="Archer, Zach (Consultant)" w:date="2026-02-13T09:39:00Z" w16du:dateUtc="2026-02-13T17:39:00Z"/>
        </w:rPr>
      </w:pPr>
      <w:proofErr w:type="spellStart"/>
      <w:ins w:id="26" w:author="Archer, Zach (Consultant)" w:date="2026-02-13T09:39:00Z" w16du:dateUtc="2026-02-13T17:39:00Z">
        <w:r>
          <w:t>EP:za</w:t>
        </w:r>
        <w:proofErr w:type="spellEnd"/>
        <w:r>
          <w:t xml:space="preserve"> </w:t>
        </w:r>
      </w:ins>
    </w:p>
    <w:p w14:paraId="087D9A90" w14:textId="48F5AC5D" w:rsidR="001B46DA" w:rsidDel="001B46DA" w:rsidRDefault="001B46DA" w:rsidP="001B46DA">
      <w:pPr>
        <w:contextualSpacing/>
        <w:rPr>
          <w:del w:id="27" w:author="Archer, Zach (Consultant)" w:date="2026-02-13T09:39:00Z" w16du:dateUtc="2026-02-13T17:39:00Z"/>
        </w:rPr>
        <w:sectPr w:rsidR="001B46DA" w:rsidDel="001B46DA" w:rsidSect="001B46DA">
          <w:headerReference w:type="first" r:id="rId12"/>
          <w:type w:val="continuous"/>
          <w:pgSz w:w="12240" w:h="20160" w:code="5"/>
          <w:pgMar w:top="1440" w:right="1440" w:bottom="1440" w:left="1440" w:header="1080" w:footer="0" w:gutter="0"/>
          <w:cols w:space="720"/>
          <w:titlePg/>
          <w:docGrid w:linePitch="326"/>
          <w:sectPrChange w:id="28" w:author="Archer, Zach (Consultant)" w:date="2026-02-13T09:38:00Z" w16du:dateUtc="2026-02-13T17:38:00Z">
            <w:sectPr w:rsidR="001B46DA" w:rsidDel="001B46DA" w:rsidSect="001B46DA">
              <w:pgSz w:h="15840" w:code="1"/>
              <w:pgMar w:top="1440" w:right="1440" w:bottom="864" w:left="1440" w:header="1080" w:footer="0" w:gutter="0"/>
            </w:sectPr>
          </w:sectPrChange>
        </w:sectPr>
      </w:pPr>
      <w:ins w:id="29" w:author="Archer, Zach (Consultant)" w:date="2026-02-13T09:39:00Z" w16du:dateUtc="2026-02-13T17:39:00Z">
        <w:r>
          <w:t>cc: D. Irwin, M. Morishige, P. Prendergast, D. Case, D. Holmquist, E-Fi</w:t>
        </w:r>
        <w:r>
          <w:t>le</w:t>
        </w:r>
      </w:ins>
    </w:p>
    <w:p w14:paraId="029A4555" w14:textId="2EAB49A2" w:rsidR="00091025" w:rsidDel="001B46DA" w:rsidRDefault="005C3321" w:rsidP="00DF0ACF">
      <w:pPr>
        <w:contextualSpacing/>
        <w:rPr>
          <w:del w:id="30" w:author="Archer, Zach (Consultant)" w:date="2026-02-13T09:39:00Z" w16du:dateUtc="2026-02-13T17:39:00Z"/>
        </w:rPr>
      </w:pPr>
      <w:del w:id="31" w:author="Archer, Zach (Consultant)" w:date="2026-02-13T09:39:00Z" w16du:dateUtc="2026-02-13T17:39:00Z">
        <w:r w:rsidDel="001B46DA">
          <w:delText>EP:za</w:delText>
        </w:r>
      </w:del>
    </w:p>
    <w:p w14:paraId="2698DFC2" w14:textId="7C349068" w:rsidR="00091025" w:rsidDel="001B46DA" w:rsidRDefault="00091025" w:rsidP="00DF0ACF">
      <w:pPr>
        <w:rPr>
          <w:del w:id="32" w:author="Archer, Zach (Consultant)" w:date="2026-02-13T09:39:00Z" w16du:dateUtc="2026-02-13T17:39:00Z"/>
        </w:rPr>
      </w:pPr>
    </w:p>
    <w:p w14:paraId="04885B92" w14:textId="776FD90C" w:rsidR="00DF0ACF" w:rsidRDefault="00835248" w:rsidP="00DF0ACF">
      <w:del w:id="33" w:author="Archer, Zach (Consultant)" w:date="2026-02-13T09:39:00Z" w16du:dateUtc="2026-02-13T17:39:00Z">
        <w:r w:rsidDel="001B46DA">
          <w:delText xml:space="preserve">cc: </w:delText>
        </w:r>
        <w:r w:rsidR="00175E68" w:rsidRPr="00175E68" w:rsidDel="001B46DA">
          <w:delText>D. Irwin, M. Morishige, P. Prendergast, D. Case, D. Holmquist, E-File</w:delText>
        </w:r>
      </w:del>
    </w:p>
    <w:sectPr w:rsidR="00DF0ACF" w:rsidSect="001B46DA">
      <w:type w:val="nextPage"/>
      <w:pgSz w:w="12240" w:h="15840"/>
      <w:pgMar w:top="1440" w:right="1440" w:bottom="1440" w:left="1440" w:header="1080" w:footer="0" w:gutter="0"/>
      <w:cols w:space="720"/>
      <w:docGrid w:linePitch="326"/>
      <w:sectPrChange w:id="34" w:author="Archer, Zach (Consultant)" w:date="2026-02-13T09:38:00Z" w16du:dateUtc="2026-02-13T17:38:00Z">
        <w:sectPr w:rsidR="00DF0ACF" w:rsidSect="001B46DA">
          <w:type w:val="continuous"/>
          <w:pgMar w:top="1440" w:right="1440" w:bottom="1440" w:left="1440" w:header="1080"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rcher, Zach (Consultant)" w:date="2026-02-05T15:59:00Z" w:initials="ZA">
    <w:p w14:paraId="05374A9D" w14:textId="77777777" w:rsidR="00175E68" w:rsidRDefault="00175E68" w:rsidP="00175E68">
      <w:pPr>
        <w:pStyle w:val="CommentText"/>
      </w:pPr>
      <w:r>
        <w:rPr>
          <w:rStyle w:val="CommentReference"/>
        </w:rPr>
        <w:annotationRef/>
      </w:r>
      <w:r>
        <w:t>Add address</w:t>
      </w:r>
    </w:p>
  </w:comment>
  <w:comment w:id="16" w:author="Pao, Evelyn C." w:date="2026-02-06T14:42:00Z" w:initials="EP">
    <w:p w14:paraId="132645B4" w14:textId="77777777" w:rsidR="00E2640D" w:rsidRDefault="009C023F" w:rsidP="00E2640D">
      <w:pPr>
        <w:pStyle w:val="CommentText"/>
      </w:pPr>
      <w:r>
        <w:rPr>
          <w:rStyle w:val="CommentReference"/>
        </w:rPr>
        <w:annotationRef/>
      </w:r>
      <w:r w:rsidR="00E2640D">
        <w:t>I think we are saying WSDOT is not seeking cost or time and all cost and time impact is contractor’s responsibility.  Will need to look if it is required to even to declare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374A9D" w15:done="0"/>
  <w15:commentEx w15:paraId="13264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429087" w16cex:dateUtc="2026-02-05T23:59:00Z"/>
  <w16cex:commentExtensible w16cex:durableId="1E0D8508" w16cex:dateUtc="2026-02-06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74A9D" w16cid:durableId="45429087"/>
  <w16cid:commentId w16cid:paraId="132645B4" w16cid:durableId="1E0D8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1902" w14:textId="77777777" w:rsidR="001C0A3E" w:rsidRDefault="001C0A3E">
      <w:r>
        <w:separator/>
      </w:r>
    </w:p>
  </w:endnote>
  <w:endnote w:type="continuationSeparator" w:id="0">
    <w:p w14:paraId="7BE7CFB9" w14:textId="77777777" w:rsidR="001C0A3E" w:rsidRDefault="001C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4B3C" w14:textId="77777777" w:rsidR="001C0A3E" w:rsidRDefault="001C0A3E">
      <w:r>
        <w:separator/>
      </w:r>
    </w:p>
  </w:footnote>
  <w:footnote w:type="continuationSeparator" w:id="0">
    <w:p w14:paraId="5FFE6E9A" w14:textId="77777777" w:rsidR="001C0A3E" w:rsidRDefault="001C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DF2F" w14:textId="4D3823B9" w:rsidR="00B47DE5" w:rsidRPr="00B41E67" w:rsidRDefault="00B41E67" w:rsidP="00B41E67">
    <w:pPr>
      <w:pStyle w:val="Header"/>
    </w:pPr>
    <w:r>
      <w:rPr>
        <w:noProof/>
      </w:rPr>
      <w:drawing>
        <wp:inline distT="0" distB="0" distL="0" distR="0" wp14:anchorId="7DBF54FB" wp14:editId="6F856A5E">
          <wp:extent cx="5888990" cy="998220"/>
          <wp:effectExtent l="0" t="0" r="0" b="0"/>
          <wp:docPr id="1271059412" name="Picture 12710594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stretch>
                    <a:fillRect/>
                  </a:stretch>
                </pic:blipFill>
                <pic:spPr>
                  <a:xfrm>
                    <a:off x="0" y="0"/>
                    <a:ext cx="5888990" cy="998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6BC"/>
    <w:multiLevelType w:val="hybridMultilevel"/>
    <w:tmpl w:val="D5B4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C264B"/>
    <w:multiLevelType w:val="hybridMultilevel"/>
    <w:tmpl w:val="82C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D4852"/>
    <w:multiLevelType w:val="hybridMultilevel"/>
    <w:tmpl w:val="7F38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A3902"/>
    <w:multiLevelType w:val="hybridMultilevel"/>
    <w:tmpl w:val="CC42A9AA"/>
    <w:lvl w:ilvl="0" w:tplc="D624DD0C">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F1CAE"/>
    <w:multiLevelType w:val="hybridMultilevel"/>
    <w:tmpl w:val="08ACF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A46C6"/>
    <w:multiLevelType w:val="hybridMultilevel"/>
    <w:tmpl w:val="D1F0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E0141A"/>
    <w:multiLevelType w:val="hybridMultilevel"/>
    <w:tmpl w:val="D8E08ED0"/>
    <w:lvl w:ilvl="0" w:tplc="D624DD0C">
      <w:numFmt w:val="bullet"/>
      <w:lvlText w:val="-"/>
      <w:lvlJc w:val="left"/>
      <w:pPr>
        <w:tabs>
          <w:tab w:val="num" w:pos="360"/>
        </w:tabs>
        <w:ind w:left="360" w:hanging="360"/>
      </w:pPr>
      <w:rPr>
        <w:rFonts w:ascii="Times New Roman" w:eastAsia="Times New Roman" w:hAnsi="Times New Roman" w:hint="default"/>
        <w:w w:val="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16cid:durableId="963466282">
    <w:abstractNumId w:val="3"/>
  </w:num>
  <w:num w:numId="2" w16cid:durableId="235088925">
    <w:abstractNumId w:val="6"/>
  </w:num>
  <w:num w:numId="3" w16cid:durableId="697898812">
    <w:abstractNumId w:val="0"/>
  </w:num>
  <w:num w:numId="4" w16cid:durableId="1375350193">
    <w:abstractNumId w:val="2"/>
  </w:num>
  <w:num w:numId="5" w16cid:durableId="673805179">
    <w:abstractNumId w:val="1"/>
  </w:num>
  <w:num w:numId="6" w16cid:durableId="1982072430">
    <w:abstractNumId w:val="5"/>
  </w:num>
  <w:num w:numId="7" w16cid:durableId="1113601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her, Zach (Consultant)">
    <w15:presenceInfo w15:providerId="AD" w15:userId="S::ArcherZa@consultant.wsdot.wa.gov::dae96f03-d2dc-4ba2-b55e-9865d670d7fb"/>
  </w15:person>
  <w15:person w15:author="Pao, Evelyn C.">
    <w15:presenceInfo w15:providerId="AD" w15:userId="S::PaoEC@WSDOT.WA.GOV::b63447ec-f677-414a-98d7-df51ae9ac3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5D"/>
    <w:rsid w:val="00003499"/>
    <w:rsid w:val="000159E8"/>
    <w:rsid w:val="000825E7"/>
    <w:rsid w:val="000847E3"/>
    <w:rsid w:val="00091025"/>
    <w:rsid w:val="00093A8F"/>
    <w:rsid w:val="0009564D"/>
    <w:rsid w:val="000A2239"/>
    <w:rsid w:val="000D5F3B"/>
    <w:rsid w:val="00106B54"/>
    <w:rsid w:val="00114DFE"/>
    <w:rsid w:val="00126F4E"/>
    <w:rsid w:val="001371FC"/>
    <w:rsid w:val="00173C94"/>
    <w:rsid w:val="00175E68"/>
    <w:rsid w:val="0018013C"/>
    <w:rsid w:val="001A7172"/>
    <w:rsid w:val="001B46DA"/>
    <w:rsid w:val="001B5F19"/>
    <w:rsid w:val="001C0A3E"/>
    <w:rsid w:val="001C2A1C"/>
    <w:rsid w:val="001C6BC6"/>
    <w:rsid w:val="001E00DA"/>
    <w:rsid w:val="00223005"/>
    <w:rsid w:val="00245C94"/>
    <w:rsid w:val="00253A8E"/>
    <w:rsid w:val="00284767"/>
    <w:rsid w:val="0029339D"/>
    <w:rsid w:val="002966B8"/>
    <w:rsid w:val="002B3B1A"/>
    <w:rsid w:val="002F212B"/>
    <w:rsid w:val="003032BE"/>
    <w:rsid w:val="00306861"/>
    <w:rsid w:val="003656E3"/>
    <w:rsid w:val="003720DA"/>
    <w:rsid w:val="00396A4E"/>
    <w:rsid w:val="00396F48"/>
    <w:rsid w:val="003A27CA"/>
    <w:rsid w:val="003A43E4"/>
    <w:rsid w:val="003F716A"/>
    <w:rsid w:val="00416962"/>
    <w:rsid w:val="004417BC"/>
    <w:rsid w:val="004445AA"/>
    <w:rsid w:val="004F577C"/>
    <w:rsid w:val="004F7791"/>
    <w:rsid w:val="005564F2"/>
    <w:rsid w:val="005675B2"/>
    <w:rsid w:val="005C3321"/>
    <w:rsid w:val="005E3F03"/>
    <w:rsid w:val="005E4E6C"/>
    <w:rsid w:val="00637934"/>
    <w:rsid w:val="00647035"/>
    <w:rsid w:val="00647117"/>
    <w:rsid w:val="00655055"/>
    <w:rsid w:val="00656DEF"/>
    <w:rsid w:val="00680326"/>
    <w:rsid w:val="006A4B65"/>
    <w:rsid w:val="006C4870"/>
    <w:rsid w:val="006F3208"/>
    <w:rsid w:val="006F3A08"/>
    <w:rsid w:val="006F6A18"/>
    <w:rsid w:val="00743CFA"/>
    <w:rsid w:val="00753E8F"/>
    <w:rsid w:val="00766C7D"/>
    <w:rsid w:val="007A3613"/>
    <w:rsid w:val="007A7394"/>
    <w:rsid w:val="007A7E4A"/>
    <w:rsid w:val="007E7675"/>
    <w:rsid w:val="007F3BC7"/>
    <w:rsid w:val="007F54E5"/>
    <w:rsid w:val="008148FC"/>
    <w:rsid w:val="00815404"/>
    <w:rsid w:val="00835248"/>
    <w:rsid w:val="00844DAC"/>
    <w:rsid w:val="00855485"/>
    <w:rsid w:val="00876906"/>
    <w:rsid w:val="00876EE6"/>
    <w:rsid w:val="00892800"/>
    <w:rsid w:val="00893856"/>
    <w:rsid w:val="008A14C0"/>
    <w:rsid w:val="008D4221"/>
    <w:rsid w:val="008F096E"/>
    <w:rsid w:val="00910E8C"/>
    <w:rsid w:val="009141C9"/>
    <w:rsid w:val="0094526F"/>
    <w:rsid w:val="00945364"/>
    <w:rsid w:val="00946260"/>
    <w:rsid w:val="009474F2"/>
    <w:rsid w:val="00970014"/>
    <w:rsid w:val="00972B70"/>
    <w:rsid w:val="00976B03"/>
    <w:rsid w:val="00977E39"/>
    <w:rsid w:val="00985DFE"/>
    <w:rsid w:val="009A13B6"/>
    <w:rsid w:val="009A6D5B"/>
    <w:rsid w:val="009C023F"/>
    <w:rsid w:val="009D19A8"/>
    <w:rsid w:val="009E1FCD"/>
    <w:rsid w:val="009E3BF8"/>
    <w:rsid w:val="00A1485D"/>
    <w:rsid w:val="00A37B8A"/>
    <w:rsid w:val="00A54B6F"/>
    <w:rsid w:val="00A842CC"/>
    <w:rsid w:val="00A874F9"/>
    <w:rsid w:val="00A94CB7"/>
    <w:rsid w:val="00B10D90"/>
    <w:rsid w:val="00B252E4"/>
    <w:rsid w:val="00B41E67"/>
    <w:rsid w:val="00B47DE5"/>
    <w:rsid w:val="00B55F8D"/>
    <w:rsid w:val="00B802ED"/>
    <w:rsid w:val="00B81CF1"/>
    <w:rsid w:val="00B86297"/>
    <w:rsid w:val="00B8783D"/>
    <w:rsid w:val="00B94A1F"/>
    <w:rsid w:val="00BB2EC4"/>
    <w:rsid w:val="00BB4F23"/>
    <w:rsid w:val="00BD1DDD"/>
    <w:rsid w:val="00C06E20"/>
    <w:rsid w:val="00C11FA3"/>
    <w:rsid w:val="00C135C9"/>
    <w:rsid w:val="00C26EF0"/>
    <w:rsid w:val="00C42677"/>
    <w:rsid w:val="00C6726D"/>
    <w:rsid w:val="00CB096B"/>
    <w:rsid w:val="00CB4B45"/>
    <w:rsid w:val="00CB6D46"/>
    <w:rsid w:val="00CD340E"/>
    <w:rsid w:val="00CE1417"/>
    <w:rsid w:val="00CE6CC2"/>
    <w:rsid w:val="00CF4246"/>
    <w:rsid w:val="00D02437"/>
    <w:rsid w:val="00D2446A"/>
    <w:rsid w:val="00D37445"/>
    <w:rsid w:val="00D537AD"/>
    <w:rsid w:val="00D76DCF"/>
    <w:rsid w:val="00D94227"/>
    <w:rsid w:val="00DA1D15"/>
    <w:rsid w:val="00DA40A8"/>
    <w:rsid w:val="00DB0DAD"/>
    <w:rsid w:val="00DE4A1E"/>
    <w:rsid w:val="00DE6029"/>
    <w:rsid w:val="00DF0ACF"/>
    <w:rsid w:val="00E03613"/>
    <w:rsid w:val="00E20EF2"/>
    <w:rsid w:val="00E2640D"/>
    <w:rsid w:val="00E30D64"/>
    <w:rsid w:val="00E326E6"/>
    <w:rsid w:val="00E5071A"/>
    <w:rsid w:val="00E57EAF"/>
    <w:rsid w:val="00E7145C"/>
    <w:rsid w:val="00E7596E"/>
    <w:rsid w:val="00E83502"/>
    <w:rsid w:val="00E8544A"/>
    <w:rsid w:val="00E854D9"/>
    <w:rsid w:val="00E948CD"/>
    <w:rsid w:val="00F00B62"/>
    <w:rsid w:val="00F05767"/>
    <w:rsid w:val="00F342A3"/>
    <w:rsid w:val="00F92054"/>
    <w:rsid w:val="00FB6ABE"/>
    <w:rsid w:val="00FC1D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CD4EA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7A"/>
    <w:pPr>
      <w:overflowPunct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7A15"/>
    <w:pPr>
      <w:tabs>
        <w:tab w:val="center" w:pos="4320"/>
        <w:tab w:val="right" w:pos="8640"/>
      </w:tabs>
      <w:overflowPunct/>
      <w:autoSpaceDE/>
      <w:autoSpaceDN/>
      <w:adjustRightInd/>
    </w:pPr>
    <w:rPr>
      <w:szCs w:val="24"/>
    </w:rPr>
  </w:style>
  <w:style w:type="paragraph" w:styleId="Footer">
    <w:name w:val="footer"/>
    <w:basedOn w:val="Normal"/>
    <w:semiHidden/>
    <w:rsid w:val="00E97A15"/>
    <w:pPr>
      <w:tabs>
        <w:tab w:val="center" w:pos="4320"/>
        <w:tab w:val="right" w:pos="8640"/>
      </w:tabs>
      <w:overflowPunct/>
      <w:autoSpaceDE/>
      <w:autoSpaceDN/>
      <w:adjustRightInd/>
    </w:pPr>
    <w:rPr>
      <w:szCs w:val="24"/>
    </w:rPr>
  </w:style>
  <w:style w:type="paragraph" w:styleId="BalloonText">
    <w:name w:val="Balloon Text"/>
    <w:basedOn w:val="Normal"/>
    <w:link w:val="BalloonTextChar"/>
    <w:uiPriority w:val="99"/>
    <w:semiHidden/>
    <w:unhideWhenUsed/>
    <w:rsid w:val="000E437A"/>
    <w:pPr>
      <w:overflowPunct/>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37A"/>
    <w:rPr>
      <w:rFonts w:ascii="Tahoma" w:hAnsi="Tahoma" w:cs="Tahoma"/>
      <w:sz w:val="16"/>
      <w:szCs w:val="16"/>
    </w:rPr>
  </w:style>
  <w:style w:type="character" w:styleId="CommentReference">
    <w:name w:val="annotation reference"/>
    <w:basedOn w:val="DefaultParagraphFont"/>
    <w:uiPriority w:val="99"/>
    <w:semiHidden/>
    <w:unhideWhenUsed/>
    <w:rsid w:val="00DE6029"/>
    <w:rPr>
      <w:sz w:val="16"/>
      <w:szCs w:val="16"/>
    </w:rPr>
  </w:style>
  <w:style w:type="paragraph" w:styleId="CommentText">
    <w:name w:val="annotation text"/>
    <w:basedOn w:val="Normal"/>
    <w:link w:val="CommentTextChar"/>
    <w:uiPriority w:val="99"/>
    <w:unhideWhenUsed/>
    <w:rsid w:val="00DE6029"/>
    <w:rPr>
      <w:sz w:val="20"/>
    </w:rPr>
  </w:style>
  <w:style w:type="character" w:customStyle="1" w:styleId="CommentTextChar">
    <w:name w:val="Comment Text Char"/>
    <w:basedOn w:val="DefaultParagraphFont"/>
    <w:link w:val="CommentText"/>
    <w:uiPriority w:val="99"/>
    <w:rsid w:val="00DE6029"/>
  </w:style>
  <w:style w:type="paragraph" w:styleId="CommentSubject">
    <w:name w:val="annotation subject"/>
    <w:basedOn w:val="CommentText"/>
    <w:next w:val="CommentText"/>
    <w:link w:val="CommentSubjectChar"/>
    <w:uiPriority w:val="99"/>
    <w:semiHidden/>
    <w:unhideWhenUsed/>
    <w:rsid w:val="00DE6029"/>
    <w:rPr>
      <w:b/>
      <w:bCs/>
    </w:rPr>
  </w:style>
  <w:style w:type="character" w:customStyle="1" w:styleId="CommentSubjectChar">
    <w:name w:val="Comment Subject Char"/>
    <w:basedOn w:val="CommentTextChar"/>
    <w:link w:val="CommentSubject"/>
    <w:uiPriority w:val="99"/>
    <w:semiHidden/>
    <w:rsid w:val="00DE6029"/>
    <w:rPr>
      <w:b/>
      <w:bCs/>
    </w:rPr>
  </w:style>
  <w:style w:type="paragraph" w:styleId="ListParagraph">
    <w:name w:val="List Paragraph"/>
    <w:basedOn w:val="Normal"/>
    <w:uiPriority w:val="34"/>
    <w:qFormat/>
    <w:rsid w:val="00B41E67"/>
    <w:pPr>
      <w:ind w:left="720"/>
      <w:contextualSpacing/>
    </w:pPr>
  </w:style>
  <w:style w:type="paragraph" w:styleId="Revision">
    <w:name w:val="Revision"/>
    <w:hidden/>
    <w:uiPriority w:val="99"/>
    <w:semiHidden/>
    <w:rsid w:val="006F6A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91E0-B234-4A03-8327-98CB1533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316</Words>
  <Characters>1830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335 wmf</vt:lpstr>
    </vt:vector>
  </TitlesOfParts>
  <Company>WSDOT</Company>
  <LinksUpToDate>false</LinksUpToDate>
  <CharactersWithSpaces>2138</CharactersWithSpaces>
  <SharedDoc>false</SharedDoc>
  <HLinks>
    <vt:vector size="6" baseType="variant">
      <vt:variant>
        <vt:i4>7864419</vt:i4>
      </vt:variant>
      <vt:variant>
        <vt:i4>1545</vt:i4>
      </vt:variant>
      <vt:variant>
        <vt:i4>1026</vt:i4>
      </vt:variant>
      <vt:variant>
        <vt:i4>1</vt:i4>
      </vt:variant>
      <vt:variant>
        <vt:lpwstr>HeadquartersStationery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335 wmf</dc:title>
  <dc:creator>Microsoft Office User</dc:creator>
  <cp:lastModifiedBy>Archer, Zach (Consultant)</cp:lastModifiedBy>
  <cp:revision>10</cp:revision>
  <cp:lastPrinted>2024-02-23T22:57:00Z</cp:lastPrinted>
  <dcterms:created xsi:type="dcterms:W3CDTF">2026-02-05T23:53:00Z</dcterms:created>
  <dcterms:modified xsi:type="dcterms:W3CDTF">2026-02-13T17:40:00Z</dcterms:modified>
</cp:coreProperties>
</file>